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2D" w:rsidRDefault="00DF1B28">
      <w:pPr>
        <w:spacing w:after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38CD3"/>
          <w:sz w:val="24"/>
          <w:szCs w:val="24"/>
        </w:rPr>
        <w:t>&lt;Cidade&gt;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538CD3"/>
          <w:sz w:val="24"/>
          <w:szCs w:val="24"/>
        </w:rPr>
        <w:t>&lt;sigla do estado&gt;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538CD3"/>
          <w:sz w:val="24"/>
          <w:szCs w:val="24"/>
        </w:rPr>
        <w:t>&lt;data por extenso&gt;</w:t>
      </w:r>
    </w:p>
    <w:p w:rsidR="00C50F2D" w:rsidRDefault="00C50F2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C50F2D" w:rsidRDefault="00DF1B28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CARTA DE INDICAÇÃO</w:t>
      </w:r>
      <w:bookmarkStart w:id="0" w:name="_GoBack"/>
      <w:bookmarkEnd w:id="0"/>
    </w:p>
    <w:p w:rsidR="00C50F2D" w:rsidRDefault="00DF1B28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REPRESENTANTES DE PARTICIPANTE DE PESQUISA (RPP)</w:t>
      </w:r>
    </w:p>
    <w:p w:rsidR="00C50F2D" w:rsidRDefault="00C50F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C50F2D" w:rsidRDefault="00DF1B28">
      <w:pPr>
        <w:pStyle w:val="Ttulo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  <w:rPr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 xml:space="preserve">Em atenção à solicitação do(a) </w:t>
      </w:r>
      <w:r>
        <w:rPr>
          <w:rFonts w:ascii="Calibri" w:eastAsia="Calibri" w:hAnsi="Calibri" w:cs="Calibri"/>
          <w:color w:val="538CD3"/>
          <w:sz w:val="24"/>
          <w:szCs w:val="24"/>
        </w:rPr>
        <w:t>&lt;Nome da SOLICITANTE&gt;</w:t>
      </w:r>
      <w:r>
        <w:rPr>
          <w:rFonts w:ascii="Calibri" w:eastAsia="Calibri" w:hAnsi="Calibri" w:cs="Calibri"/>
          <w:sz w:val="24"/>
          <w:szCs w:val="24"/>
        </w:rPr>
        <w:t xml:space="preserve"> e </w:t>
      </w:r>
      <w:r w:rsidR="00571971"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z w:val="24"/>
          <w:szCs w:val="24"/>
        </w:rPr>
        <w:t xml:space="preserve">s disposições da Resolução CNS nº 647, de 12 de outubro de 2020, eu, </w:t>
      </w:r>
      <w:r>
        <w:rPr>
          <w:rFonts w:ascii="Calibri" w:eastAsia="Calibri" w:hAnsi="Calibri" w:cs="Calibri"/>
          <w:color w:val="538CD3"/>
          <w:sz w:val="24"/>
          <w:szCs w:val="24"/>
        </w:rPr>
        <w:t>&lt;Nome do representante legal da ENTIDADE INDICANTE&gt;</w:t>
      </w:r>
      <w:r>
        <w:rPr>
          <w:rFonts w:ascii="Calibri" w:eastAsia="Calibri" w:hAnsi="Calibri" w:cs="Calibri"/>
          <w:sz w:val="24"/>
          <w:szCs w:val="24"/>
        </w:rPr>
        <w:t xml:space="preserve">, portador do CPF nº </w:t>
      </w:r>
      <w:r>
        <w:rPr>
          <w:rFonts w:ascii="Calibri" w:eastAsia="Calibri" w:hAnsi="Calibri" w:cs="Calibri"/>
          <w:color w:val="538CD3"/>
          <w:sz w:val="24"/>
          <w:szCs w:val="24"/>
        </w:rPr>
        <w:t>&lt;000.000.000-00&gt;</w:t>
      </w:r>
      <w:r>
        <w:rPr>
          <w:rFonts w:ascii="Calibri" w:eastAsia="Calibri" w:hAnsi="Calibri" w:cs="Calibri"/>
          <w:sz w:val="24"/>
          <w:szCs w:val="24"/>
        </w:rPr>
        <w:t xml:space="preserve">, no exercício das atribuições a mim conferidas, na qualidade de </w:t>
      </w:r>
      <w:r>
        <w:rPr>
          <w:rFonts w:ascii="Calibri" w:eastAsia="Calibri" w:hAnsi="Calibri" w:cs="Calibri"/>
          <w:color w:val="538CD3"/>
          <w:sz w:val="24"/>
          <w:szCs w:val="24"/>
        </w:rPr>
        <w:t>&lt;Cargo na INDICANTE&gt;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indicopara compor o quadro de membros</w:t>
      </w:r>
      <w:r>
        <w:rPr>
          <w:rFonts w:ascii="Calibri" w:eastAsia="Calibri" w:hAnsi="Calibri" w:cs="Calibri"/>
          <w:sz w:val="24"/>
          <w:szCs w:val="24"/>
        </w:rPr>
        <w:t xml:space="preserve"> do Comitê de Ética em Pesquisa (CEP) da </w:t>
      </w:r>
      <w:r>
        <w:rPr>
          <w:rFonts w:ascii="Calibri" w:eastAsia="Calibri" w:hAnsi="Calibri" w:cs="Calibri"/>
          <w:b/>
          <w:sz w:val="24"/>
          <w:szCs w:val="24"/>
        </w:rPr>
        <w:t>solicitante</w:t>
      </w:r>
      <w:r w:rsidR="008632C9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como Representante de Participante de Pesquisa (RPP), com mandato de </w:t>
      </w:r>
      <w:ins w:id="1" w:author="Elaine Figueiredo" w:date="2025-06-12T12:05:00Z">
        <w:r w:rsidR="00E877BE">
          <w:rPr>
            <w:rFonts w:ascii="Calibri" w:eastAsia="Calibri" w:hAnsi="Calibri" w:cs="Calibri"/>
            <w:b/>
            <w:sz w:val="24"/>
            <w:szCs w:val="24"/>
          </w:rPr>
          <w:t>4</w:t>
        </w:r>
      </w:ins>
      <w:del w:id="2" w:author="Elaine Figueiredo" w:date="2025-06-12T12:05:00Z">
        <w:r w:rsidDel="00E877BE">
          <w:rPr>
            <w:rFonts w:ascii="Calibri" w:eastAsia="Calibri" w:hAnsi="Calibri" w:cs="Calibri"/>
            <w:b/>
            <w:sz w:val="24"/>
            <w:szCs w:val="24"/>
          </w:rPr>
          <w:delText>3</w:delText>
        </w:r>
      </w:del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ins w:id="3" w:author="Elaine Figueiredo" w:date="2025-06-12T12:05:00Z">
        <w:r w:rsidR="00E877BE">
          <w:rPr>
            <w:rFonts w:ascii="Calibri" w:eastAsia="Calibri" w:hAnsi="Calibri" w:cs="Calibri"/>
            <w:b/>
            <w:sz w:val="24"/>
            <w:szCs w:val="24"/>
          </w:rPr>
          <w:t>quatro</w:t>
        </w:r>
      </w:ins>
      <w:del w:id="4" w:author="Elaine Figueiredo" w:date="2025-06-12T12:05:00Z">
        <w:r w:rsidDel="00E877BE">
          <w:rPr>
            <w:rFonts w:ascii="Calibri" w:eastAsia="Calibri" w:hAnsi="Calibri" w:cs="Calibri"/>
            <w:b/>
            <w:sz w:val="24"/>
            <w:szCs w:val="24"/>
          </w:rPr>
          <w:delText>três</w:delText>
        </w:r>
      </w:del>
      <w:r>
        <w:rPr>
          <w:rFonts w:ascii="Calibri" w:eastAsia="Calibri" w:hAnsi="Calibri" w:cs="Calibri"/>
          <w:b/>
          <w:sz w:val="24"/>
          <w:szCs w:val="24"/>
        </w:rPr>
        <w:t>) anos</w:t>
      </w:r>
      <w:r>
        <w:rPr>
          <w:rFonts w:ascii="Calibri" w:eastAsia="Calibri" w:hAnsi="Calibri" w:cs="Calibri"/>
          <w:sz w:val="24"/>
          <w:szCs w:val="24"/>
        </w:rPr>
        <w:t>, contando a partir da data desta indicação, o(s):</w:t>
      </w:r>
    </w:p>
    <w:p w:rsidR="00C50F2D" w:rsidRDefault="00DF1B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after="120"/>
        <w:ind w:left="993" w:firstLine="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Senhor(a) </w:t>
      </w:r>
      <w:r>
        <w:rPr>
          <w:rFonts w:ascii="Calibri" w:eastAsia="Calibri" w:hAnsi="Calibri" w:cs="Calibri"/>
          <w:color w:val="538CD3"/>
          <w:sz w:val="24"/>
          <w:szCs w:val="24"/>
        </w:rPr>
        <w:t>&lt;Nome do INDICADO 1&gt;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571971">
        <w:rPr>
          <w:rFonts w:ascii="Calibri" w:eastAsia="Calibri" w:hAnsi="Calibri" w:cs="Calibri"/>
          <w:color w:val="000000"/>
          <w:sz w:val="24"/>
          <w:szCs w:val="24"/>
        </w:rPr>
        <w:t xml:space="preserve">portador(a)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 CPF nº </w:t>
      </w:r>
      <w:r>
        <w:rPr>
          <w:rFonts w:ascii="Calibri" w:eastAsia="Calibri" w:hAnsi="Calibri" w:cs="Calibri"/>
          <w:color w:val="538CD3"/>
          <w:sz w:val="24"/>
          <w:szCs w:val="24"/>
        </w:rPr>
        <w:t>&lt;000.000.000-00&gt;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:rsidR="00C50F2D" w:rsidRDefault="00DF1B28">
      <w:pPr>
        <w:spacing w:after="120"/>
        <w:ind w:left="9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38CD3"/>
          <w:sz w:val="24"/>
          <w:szCs w:val="24"/>
        </w:rPr>
        <w:t>&lt;profissão&gt;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538CD3"/>
          <w:sz w:val="24"/>
          <w:szCs w:val="24"/>
        </w:rPr>
        <w:t xml:space="preserve">&lt;nível de escolaridade&gt;, </w:t>
      </w:r>
      <w:r>
        <w:rPr>
          <w:rFonts w:ascii="Calibri" w:eastAsia="Calibri" w:hAnsi="Calibri" w:cs="Calibri"/>
          <w:sz w:val="24"/>
          <w:szCs w:val="24"/>
        </w:rPr>
        <w:t xml:space="preserve">residente à </w:t>
      </w:r>
      <w:r>
        <w:rPr>
          <w:rFonts w:ascii="Calibri" w:eastAsia="Calibri" w:hAnsi="Calibri" w:cs="Calibri"/>
          <w:color w:val="538CD3"/>
          <w:sz w:val="24"/>
          <w:szCs w:val="24"/>
        </w:rPr>
        <w:t>&lt;Endereço completo contendo rua/quadra/avenida, número, bairro e cidade&gt;</w:t>
      </w:r>
      <w:r>
        <w:rPr>
          <w:rFonts w:ascii="Calibri" w:eastAsia="Calibri" w:hAnsi="Calibri" w:cs="Calibri"/>
          <w:color w:val="00AF4F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CEP </w:t>
      </w:r>
      <w:r>
        <w:rPr>
          <w:rFonts w:ascii="Calibri" w:eastAsia="Calibri" w:hAnsi="Calibri" w:cs="Calibri"/>
          <w:color w:val="538CD3"/>
          <w:sz w:val="24"/>
          <w:szCs w:val="24"/>
        </w:rPr>
        <w:t>&lt;00.000-000&gt;</w:t>
      </w:r>
      <w:r>
        <w:rPr>
          <w:rFonts w:ascii="Calibri" w:eastAsia="Calibri" w:hAnsi="Calibri" w:cs="Calibri"/>
          <w:sz w:val="24"/>
          <w:szCs w:val="24"/>
        </w:rPr>
        <w:t xml:space="preserve">, telefone </w:t>
      </w:r>
      <w:r>
        <w:rPr>
          <w:rFonts w:ascii="Calibri" w:eastAsia="Calibri" w:hAnsi="Calibri" w:cs="Calibri"/>
          <w:color w:val="538CD3"/>
          <w:sz w:val="24"/>
          <w:szCs w:val="24"/>
        </w:rPr>
        <w:t>&lt;ddd número&gt;</w:t>
      </w:r>
      <w:r>
        <w:rPr>
          <w:rFonts w:ascii="Calibri" w:eastAsia="Calibri" w:hAnsi="Calibri" w:cs="Calibri"/>
          <w:sz w:val="24"/>
          <w:szCs w:val="24"/>
        </w:rPr>
        <w:t xml:space="preserve">, e-mail </w:t>
      </w:r>
      <w:r>
        <w:rPr>
          <w:rFonts w:ascii="Calibri" w:eastAsia="Calibri" w:hAnsi="Calibri" w:cs="Calibri"/>
          <w:color w:val="538CD3"/>
          <w:sz w:val="24"/>
          <w:szCs w:val="24"/>
        </w:rPr>
        <w:t>&lt;xxxxx@instituicao.com.br&gt;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C50F2D" w:rsidRDefault="00C50F2D">
      <w:pPr>
        <w:spacing w:after="120"/>
        <w:ind w:left="993"/>
        <w:jc w:val="both"/>
        <w:rPr>
          <w:rFonts w:ascii="Calibri" w:eastAsia="Calibri" w:hAnsi="Calibri" w:cs="Calibri"/>
          <w:sz w:val="24"/>
          <w:szCs w:val="24"/>
        </w:rPr>
      </w:pPr>
    </w:p>
    <w:p w:rsidR="00C50F2D" w:rsidRDefault="00DF1B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after="120"/>
        <w:ind w:left="993" w:firstLine="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Senhor(a) </w:t>
      </w:r>
      <w:r>
        <w:rPr>
          <w:rFonts w:ascii="Calibri" w:eastAsia="Calibri" w:hAnsi="Calibri" w:cs="Calibri"/>
          <w:color w:val="538CD3"/>
          <w:sz w:val="24"/>
          <w:szCs w:val="24"/>
        </w:rPr>
        <w:t>&lt;Nome do INDICADO 2&gt;</w:t>
      </w:r>
      <w:r>
        <w:rPr>
          <w:rFonts w:ascii="Calibri" w:eastAsia="Calibri" w:hAnsi="Calibri" w:cs="Calibri"/>
          <w:color w:val="000000"/>
          <w:sz w:val="24"/>
          <w:szCs w:val="24"/>
        </w:rPr>
        <w:t>, portador</w:t>
      </w:r>
      <w:r w:rsidR="00571971">
        <w:rPr>
          <w:rFonts w:ascii="Calibri" w:eastAsia="Calibri" w:hAnsi="Calibri" w:cs="Calibri"/>
          <w:color w:val="000000"/>
          <w:sz w:val="24"/>
          <w:szCs w:val="24"/>
        </w:rPr>
        <w:t>(a)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 CPF nº </w:t>
      </w:r>
      <w:r>
        <w:rPr>
          <w:rFonts w:ascii="Calibri" w:eastAsia="Calibri" w:hAnsi="Calibri" w:cs="Calibri"/>
          <w:color w:val="538CD3"/>
          <w:sz w:val="24"/>
          <w:szCs w:val="24"/>
        </w:rPr>
        <w:t>&lt;000.000.000-00&gt;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:rsidR="00C50F2D" w:rsidRDefault="00DF1B28">
      <w:pPr>
        <w:spacing w:after="120"/>
        <w:ind w:left="9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38CD3"/>
          <w:sz w:val="24"/>
          <w:szCs w:val="24"/>
        </w:rPr>
        <w:t>&lt;profissão&gt;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538CD3"/>
          <w:sz w:val="24"/>
          <w:szCs w:val="24"/>
        </w:rPr>
        <w:t xml:space="preserve">&lt;nível de escolaridade&gt;, </w:t>
      </w:r>
      <w:r>
        <w:rPr>
          <w:rFonts w:ascii="Calibri" w:eastAsia="Calibri" w:hAnsi="Calibri" w:cs="Calibri"/>
          <w:sz w:val="24"/>
          <w:szCs w:val="24"/>
        </w:rPr>
        <w:t xml:space="preserve">residente à </w:t>
      </w:r>
      <w:r>
        <w:rPr>
          <w:rFonts w:ascii="Calibri" w:eastAsia="Calibri" w:hAnsi="Calibri" w:cs="Calibri"/>
          <w:color w:val="538CD3"/>
          <w:sz w:val="24"/>
          <w:szCs w:val="24"/>
        </w:rPr>
        <w:t>&lt;Endereço completo contendo rua/quadra/avenida, número, bairro e cidade&gt;</w:t>
      </w:r>
      <w:r>
        <w:rPr>
          <w:rFonts w:ascii="Calibri" w:eastAsia="Calibri" w:hAnsi="Calibri" w:cs="Calibri"/>
          <w:color w:val="00AF4F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CEP </w:t>
      </w:r>
      <w:r>
        <w:rPr>
          <w:rFonts w:ascii="Calibri" w:eastAsia="Calibri" w:hAnsi="Calibri" w:cs="Calibri"/>
          <w:color w:val="538CD3"/>
          <w:sz w:val="24"/>
          <w:szCs w:val="24"/>
        </w:rPr>
        <w:t>&lt;00.000-000&gt;</w:t>
      </w:r>
      <w:r>
        <w:rPr>
          <w:rFonts w:ascii="Calibri" w:eastAsia="Calibri" w:hAnsi="Calibri" w:cs="Calibri"/>
          <w:sz w:val="24"/>
          <w:szCs w:val="24"/>
        </w:rPr>
        <w:t xml:space="preserve">, telefone </w:t>
      </w:r>
      <w:r>
        <w:rPr>
          <w:rFonts w:ascii="Calibri" w:eastAsia="Calibri" w:hAnsi="Calibri" w:cs="Calibri"/>
          <w:color w:val="538CD3"/>
          <w:sz w:val="24"/>
          <w:szCs w:val="24"/>
        </w:rPr>
        <w:t>&lt;ddd número&gt;</w:t>
      </w:r>
      <w:r>
        <w:rPr>
          <w:rFonts w:ascii="Calibri" w:eastAsia="Calibri" w:hAnsi="Calibri" w:cs="Calibri"/>
          <w:sz w:val="24"/>
          <w:szCs w:val="24"/>
        </w:rPr>
        <w:t xml:space="preserve">, e-mail </w:t>
      </w:r>
      <w:r>
        <w:rPr>
          <w:rFonts w:ascii="Calibri" w:eastAsia="Calibri" w:hAnsi="Calibri" w:cs="Calibri"/>
          <w:color w:val="538CD3"/>
          <w:sz w:val="24"/>
          <w:szCs w:val="24"/>
        </w:rPr>
        <w:t>&lt;xxxxx@instituicao.com.br&gt;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C50F2D" w:rsidRDefault="00C50F2D">
      <w:pPr>
        <w:spacing w:after="120"/>
        <w:ind w:left="993"/>
        <w:jc w:val="both"/>
        <w:rPr>
          <w:rFonts w:ascii="Calibri" w:eastAsia="Calibri" w:hAnsi="Calibri" w:cs="Calibri"/>
          <w:sz w:val="24"/>
          <w:szCs w:val="24"/>
        </w:rPr>
      </w:pPr>
    </w:p>
    <w:p w:rsidR="00C50F2D" w:rsidRDefault="00DF1B28">
      <w:pPr>
        <w:spacing w:after="120"/>
        <w:ind w:left="993"/>
        <w:jc w:val="both"/>
        <w:rPr>
          <w:rFonts w:ascii="Calibri" w:eastAsia="Calibri" w:hAnsi="Calibri" w:cs="Calibri"/>
          <w:color w:val="538CD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c) </w:t>
      </w:r>
      <w:r>
        <w:rPr>
          <w:rFonts w:ascii="Calibri" w:eastAsia="Calibri" w:hAnsi="Calibri" w:cs="Calibri"/>
          <w:color w:val="538CD3"/>
          <w:sz w:val="24"/>
          <w:szCs w:val="24"/>
        </w:rPr>
        <w:t>...</w:t>
      </w:r>
    </w:p>
    <w:p w:rsidR="00C50F2D" w:rsidRDefault="00C50F2D">
      <w:pPr>
        <w:spacing w:after="120"/>
        <w:ind w:left="993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50F2D" w:rsidRDefault="00DF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Atendendo ao </w:t>
      </w:r>
      <w:r>
        <w:rPr>
          <w:rFonts w:ascii="Calibri" w:eastAsia="Calibri" w:hAnsi="Calibri" w:cs="Calibri"/>
          <w:sz w:val="24"/>
          <w:szCs w:val="24"/>
        </w:rPr>
        <w:t>disposto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nos a</w:t>
      </w:r>
      <w:r>
        <w:rPr>
          <w:rFonts w:ascii="Calibri" w:eastAsia="Calibri" w:hAnsi="Calibri" w:cs="Calibri"/>
          <w:sz w:val="24"/>
          <w:szCs w:val="24"/>
        </w:rPr>
        <w:t>rts. 4º e 5º da Resolução CNS Nº 647/2020, informa-se que os</w:t>
      </w:r>
      <w:r>
        <w:rPr>
          <w:rFonts w:ascii="Calibri" w:eastAsia="Calibri" w:hAnsi="Calibri" w:cs="Calibri"/>
          <w:color w:val="000000"/>
          <w:sz w:val="24"/>
          <w:szCs w:val="24"/>
        </w:rPr>
        <w:t>(as) indicados(as) possuem mais de 18 (dezoito) anos completos</w:t>
      </w:r>
      <w:r w:rsidR="00571971">
        <w:rPr>
          <w:rFonts w:ascii="Calibri" w:eastAsia="Calibri" w:hAnsi="Calibri" w:cs="Calibri"/>
          <w:color w:val="000000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ocupam  a/o </w:t>
      </w:r>
      <w:r>
        <w:rPr>
          <w:rFonts w:ascii="Calibri" w:eastAsia="Calibri" w:hAnsi="Calibri" w:cs="Calibri"/>
          <w:color w:val="538CD3"/>
          <w:sz w:val="24"/>
          <w:szCs w:val="24"/>
        </w:rPr>
        <w:t>&lt;apresentar uma descrição sucinta do cargo/função/ocupação de cada INDICADO junto à INDICANTE&gt;.</w:t>
      </w:r>
    </w:p>
    <w:p w:rsidR="00C50F2D" w:rsidRDefault="00DF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  <w:rPr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(As) indicados(as) atuam </w:t>
      </w:r>
      <w:r>
        <w:rPr>
          <w:rFonts w:ascii="Calibri" w:eastAsia="Calibri" w:hAnsi="Calibri" w:cs="Calibri"/>
          <w:color w:val="538CD3"/>
          <w:sz w:val="24"/>
          <w:szCs w:val="24"/>
        </w:rPr>
        <w:t>&lt;descrever a atuação de cada  INDICADO junto à INDICANTE</w:t>
      </w:r>
      <w:r w:rsidR="008632C9">
        <w:rPr>
          <w:rFonts w:ascii="Calibri" w:eastAsia="Calibri" w:hAnsi="Calibri" w:cs="Calibri"/>
          <w:color w:val="538CD3"/>
          <w:sz w:val="24"/>
          <w:szCs w:val="24"/>
        </w:rPr>
        <w:t>,</w:t>
      </w:r>
      <w:r>
        <w:rPr>
          <w:rFonts w:ascii="Calibri" w:eastAsia="Calibri" w:hAnsi="Calibri" w:cs="Calibri"/>
          <w:color w:val="538CD3"/>
          <w:sz w:val="24"/>
          <w:szCs w:val="24"/>
        </w:rPr>
        <w:t xml:space="preserve"> o tempo e o histórico de participação em movimento social e/ou comunitário&gt;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e se comprometem a comparecer às reuniões, capacitações e eventos organizados pelo Sistema CEP/Conep; fomentar, em colaboração com os demais membros do Sistema CEP/Conep, questões específicas relacionadas aos interesses e direitos dos participantes de pesquisa e a contribuir na avaliação ética desenvolvida pelo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CEP, podendo realizar a relatoria de protocolos de pesquisa, quando assim for designado pela coordenação do CEP.</w:t>
      </w:r>
    </w:p>
    <w:p w:rsidR="00C50F2D" w:rsidRDefault="00DF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</w:pPr>
      <w:r>
        <w:rPr>
          <w:rFonts w:ascii="Calibri" w:eastAsia="Calibri" w:hAnsi="Calibri" w:cs="Calibri"/>
          <w:sz w:val="24"/>
          <w:szCs w:val="24"/>
        </w:rPr>
        <w:t>Informamos também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que foram indicados mediante </w:t>
      </w:r>
      <w:r>
        <w:rPr>
          <w:rFonts w:ascii="Calibri" w:eastAsia="Calibri" w:hAnsi="Calibri" w:cs="Calibri"/>
          <w:color w:val="538CD3"/>
          <w:sz w:val="24"/>
          <w:szCs w:val="24"/>
        </w:rPr>
        <w:t>&lt;explicar a forma interna de escolha do INDICADO&gt;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C50F2D" w:rsidRDefault="00DF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  <w:rPr>
          <w:b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Atendendo ao </w:t>
      </w:r>
      <w:r>
        <w:rPr>
          <w:rFonts w:ascii="Calibri" w:eastAsia="Calibri" w:hAnsi="Calibri" w:cs="Calibri"/>
          <w:sz w:val="24"/>
          <w:szCs w:val="24"/>
        </w:rPr>
        <w:t>disposto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no </w:t>
      </w:r>
      <w:r>
        <w:rPr>
          <w:rFonts w:ascii="Calibri" w:eastAsia="Calibri" w:hAnsi="Calibri" w:cs="Calibri"/>
          <w:sz w:val="24"/>
          <w:szCs w:val="24"/>
        </w:rPr>
        <w:t>parágrafo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único do art. 12 da </w:t>
      </w:r>
      <w:r>
        <w:rPr>
          <w:rFonts w:ascii="Calibri" w:eastAsia="Calibri" w:hAnsi="Calibri" w:cs="Calibri"/>
          <w:sz w:val="24"/>
          <w:szCs w:val="24"/>
        </w:rPr>
        <w:t xml:space="preserve">Resolução CNS Nº 647/2020, uma vez que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>indicado</w:t>
      </w:r>
      <w:r>
        <w:rPr>
          <w:rFonts w:ascii="Calibri" w:eastAsia="Calibri" w:hAnsi="Calibri" w:cs="Calibri"/>
          <w:color w:val="538CD3"/>
          <w:sz w:val="24"/>
          <w:szCs w:val="24"/>
        </w:rPr>
        <w:t>&lt;Nome do representante legal da ENTIDADE INDICANTE&gt;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é o próprio representante legal da entidade indicante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,encaminha-se </w:t>
      </w:r>
      <w:r w:rsidR="00514432">
        <w:rPr>
          <w:rFonts w:ascii="Calibri" w:eastAsia="Calibri" w:hAnsi="Calibri" w:cs="Calibri"/>
          <w:color w:val="000000"/>
          <w:sz w:val="24"/>
          <w:szCs w:val="24"/>
        </w:rPr>
        <w:t>anexa</w:t>
      </w:r>
      <w:ins w:id="5" w:author="Elaine Figueiredo" w:date="2025-06-12T12:06:00Z">
        <w:r w:rsidR="00E877BE">
          <w:rPr>
            <w:rFonts w:ascii="Calibri" w:eastAsia="Calibri" w:hAnsi="Calibri" w:cs="Calibri"/>
            <w:color w:val="000000"/>
            <w:sz w:val="24"/>
            <w:szCs w:val="24"/>
          </w:rPr>
          <w:t>r</w:t>
        </w:r>
      </w:ins>
      <w:del w:id="6" w:author="Elaine Figueiredo" w:date="2025-06-12T12:06:00Z">
        <w:r w:rsidR="00514432" w:rsidDel="00E877BE">
          <w:rPr>
            <w:rFonts w:ascii="Calibri" w:eastAsia="Calibri" w:hAnsi="Calibri" w:cs="Calibri"/>
            <w:color w:val="000000"/>
            <w:sz w:val="24"/>
            <w:szCs w:val="24"/>
          </w:rPr>
          <w:delText>da</w:delText>
        </w:r>
      </w:del>
      <w:r>
        <w:rPr>
          <w:rFonts w:ascii="Calibri" w:eastAsia="Calibri" w:hAnsi="Calibri" w:cs="Calibri"/>
          <w:color w:val="000000"/>
          <w:sz w:val="24"/>
          <w:szCs w:val="24"/>
        </w:rPr>
        <w:t xml:space="preserve">a cópia da </w:t>
      </w:r>
      <w:ins w:id="7" w:author="Elaine Figueiredo" w:date="2025-06-12T12:06:00Z">
        <w:r w:rsidR="00E877BE">
          <w:rPr>
            <w:rFonts w:ascii="Calibri" w:eastAsia="Calibri" w:hAnsi="Calibri" w:cs="Calibri"/>
            <w:color w:val="000000"/>
            <w:sz w:val="24"/>
            <w:szCs w:val="24"/>
          </w:rPr>
          <w:t>A</w:t>
        </w:r>
      </w:ins>
      <w:del w:id="8" w:author="Elaine Figueiredo" w:date="2025-06-12T12:06:00Z">
        <w:r w:rsidDel="00E877BE">
          <w:rPr>
            <w:rFonts w:ascii="Calibri" w:eastAsia="Calibri" w:hAnsi="Calibri" w:cs="Calibri"/>
            <w:color w:val="000000"/>
            <w:sz w:val="24"/>
            <w:szCs w:val="24"/>
          </w:rPr>
          <w:delText>a</w:delText>
        </w:r>
      </w:del>
      <w:r>
        <w:rPr>
          <w:rFonts w:ascii="Calibri" w:eastAsia="Calibri" w:hAnsi="Calibri" w:cs="Calibri"/>
          <w:color w:val="000000"/>
          <w:sz w:val="24"/>
          <w:szCs w:val="24"/>
        </w:rPr>
        <w:t xml:space="preserve">ta da reunião em que foi realizada a deliberação pela sua indicação </w:t>
      </w:r>
      <w:r w:rsidR="008632C9">
        <w:rPr>
          <w:rFonts w:ascii="Calibri" w:eastAsia="Calibri" w:hAnsi="Calibri" w:cs="Calibri"/>
          <w:color w:val="000000"/>
          <w:sz w:val="24"/>
          <w:szCs w:val="24"/>
        </w:rPr>
        <w:t xml:space="preserve">para atuar como membro do CEP </w:t>
      </w:r>
      <w:r w:rsidR="008632C9" w:rsidRPr="008632C9">
        <w:rPr>
          <w:rFonts w:ascii="Calibri" w:eastAsia="Calibri" w:hAnsi="Calibri" w:cs="Calibri"/>
          <w:b/>
          <w:color w:val="FF0000"/>
          <w:sz w:val="24"/>
          <w:szCs w:val="24"/>
          <w:highlight w:val="yellow"/>
        </w:rPr>
        <w:t xml:space="preserve">&lt;retirar </w:t>
      </w:r>
      <w:ins w:id="9" w:author="Elaine Figueiredo" w:date="2025-06-12T12:07:00Z">
        <w:r w:rsidR="00E877BE">
          <w:rPr>
            <w:rFonts w:ascii="Calibri" w:eastAsia="Calibri" w:hAnsi="Calibri" w:cs="Calibri"/>
            <w:b/>
            <w:color w:val="FF0000"/>
            <w:sz w:val="24"/>
            <w:szCs w:val="24"/>
            <w:highlight w:val="yellow"/>
          </w:rPr>
          <w:t>este</w:t>
        </w:r>
      </w:ins>
      <w:del w:id="10" w:author="Elaine Figueiredo" w:date="2025-06-12T12:06:00Z">
        <w:r w:rsidR="008632C9" w:rsidDel="00E877BE">
          <w:rPr>
            <w:rFonts w:ascii="Calibri" w:eastAsia="Calibri" w:hAnsi="Calibri" w:cs="Calibri"/>
            <w:b/>
            <w:color w:val="FF0000"/>
            <w:sz w:val="24"/>
            <w:szCs w:val="24"/>
            <w:highlight w:val="yellow"/>
          </w:rPr>
          <w:delText>o</w:delText>
        </w:r>
      </w:del>
      <w:r w:rsidR="008632C9">
        <w:rPr>
          <w:rFonts w:ascii="Calibri" w:eastAsia="Calibri" w:hAnsi="Calibri" w:cs="Calibri"/>
          <w:b/>
          <w:color w:val="FF0000"/>
          <w:sz w:val="24"/>
          <w:szCs w:val="24"/>
          <w:highlight w:val="yellow"/>
        </w:rPr>
        <w:t xml:space="preserve"> parágrafo inteiro </w:t>
      </w:r>
      <w:r w:rsidRPr="008632C9">
        <w:rPr>
          <w:rFonts w:ascii="Calibri" w:eastAsia="Calibri" w:hAnsi="Calibri" w:cs="Calibri"/>
          <w:b/>
          <w:color w:val="FF0000"/>
          <w:sz w:val="24"/>
          <w:szCs w:val="24"/>
          <w:highlight w:val="yellow"/>
        </w:rPr>
        <w:t>caso não se aplique aos INDICADOS&gt;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</w:p>
    <w:p w:rsidR="00C50F2D" w:rsidRDefault="00DF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</w:tabs>
        <w:spacing w:after="120" w:line="360" w:lineRule="auto"/>
        <w:ind w:left="0" w:firstLine="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O(A) </w:t>
      </w:r>
      <w:r>
        <w:rPr>
          <w:rFonts w:ascii="Calibri" w:eastAsia="Calibri" w:hAnsi="Calibri" w:cs="Calibri"/>
          <w:color w:val="538CD3"/>
          <w:sz w:val="24"/>
          <w:szCs w:val="24"/>
        </w:rPr>
        <w:t xml:space="preserve">&lt;Nome da </w:t>
      </w:r>
      <w:ins w:id="11" w:author="Elaine Figueiredo" w:date="2025-06-12T12:08:00Z">
        <w:r w:rsidR="00E877BE">
          <w:rPr>
            <w:rFonts w:ascii="Calibri" w:eastAsia="Calibri" w:hAnsi="Calibri" w:cs="Calibri"/>
            <w:color w:val="538CD3"/>
            <w:sz w:val="24"/>
            <w:szCs w:val="24"/>
          </w:rPr>
          <w:t xml:space="preserve">instituição </w:t>
        </w:r>
      </w:ins>
      <w:r>
        <w:rPr>
          <w:rFonts w:ascii="Calibri" w:eastAsia="Calibri" w:hAnsi="Calibri" w:cs="Calibri"/>
          <w:b/>
          <w:color w:val="538CD3"/>
          <w:sz w:val="24"/>
          <w:szCs w:val="24"/>
        </w:rPr>
        <w:t>INDICANTE</w:t>
      </w:r>
      <w:r>
        <w:rPr>
          <w:rFonts w:ascii="Calibri" w:eastAsia="Calibri" w:hAnsi="Calibri" w:cs="Calibri"/>
          <w:color w:val="538CD3"/>
          <w:sz w:val="24"/>
          <w:szCs w:val="24"/>
        </w:rPr>
        <w:t>&gt;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é uma instituição </w:t>
      </w:r>
      <w:r>
        <w:rPr>
          <w:rFonts w:ascii="Calibri" w:eastAsia="Calibri" w:hAnsi="Calibri" w:cs="Calibri"/>
          <w:color w:val="538CD3"/>
          <w:sz w:val="24"/>
          <w:szCs w:val="24"/>
        </w:rPr>
        <w:t xml:space="preserve">&lt;fazer uma </w:t>
      </w:r>
      <w:ins w:id="12" w:author="Elaine Figueiredo" w:date="2025-06-12T12:08:00Z">
        <w:r w:rsidR="00E877BE">
          <w:rPr>
            <w:rFonts w:ascii="Calibri" w:eastAsia="Calibri" w:hAnsi="Calibri" w:cs="Calibri"/>
            <w:color w:val="538CD3"/>
            <w:sz w:val="24"/>
            <w:szCs w:val="24"/>
          </w:rPr>
          <w:t xml:space="preserve">pequena </w:t>
        </w:r>
      </w:ins>
      <w:r>
        <w:rPr>
          <w:rFonts w:ascii="Calibri" w:eastAsia="Calibri" w:hAnsi="Calibri" w:cs="Calibri"/>
          <w:color w:val="538CD3"/>
          <w:sz w:val="24"/>
          <w:szCs w:val="24"/>
        </w:rPr>
        <w:t>descrição da</w:t>
      </w:r>
      <w:ins w:id="13" w:author="Elaine Figueiredo" w:date="2025-06-12T12:08:00Z">
        <w:r w:rsidR="00E877BE">
          <w:rPr>
            <w:rFonts w:ascii="Calibri" w:eastAsia="Calibri" w:hAnsi="Calibri" w:cs="Calibri"/>
            <w:color w:val="538CD3"/>
            <w:sz w:val="24"/>
            <w:szCs w:val="24"/>
          </w:rPr>
          <w:t xml:space="preserve"> entidade indicante </w:t>
        </w:r>
      </w:ins>
      <w:del w:id="14" w:author="Elaine Figueiredo" w:date="2025-06-12T12:08:00Z">
        <w:r w:rsidDel="00E877BE">
          <w:rPr>
            <w:rFonts w:ascii="Calibri" w:eastAsia="Calibri" w:hAnsi="Calibri" w:cs="Calibri"/>
            <w:color w:val="538CD3"/>
            <w:sz w:val="24"/>
            <w:szCs w:val="24"/>
          </w:rPr>
          <w:delText xml:space="preserve"> entidade indicante </w:delText>
        </w:r>
      </w:del>
      <w:r>
        <w:rPr>
          <w:rFonts w:ascii="Calibri" w:eastAsia="Calibri" w:hAnsi="Calibri" w:cs="Calibri"/>
          <w:color w:val="538CD3"/>
          <w:sz w:val="24"/>
          <w:szCs w:val="24"/>
        </w:rPr>
        <w:t>e das ações por ela realizadas nos 12 (doze) meses anteriores à data de indicação&gt;</w:t>
      </w:r>
      <w:r>
        <w:rPr>
          <w:rFonts w:ascii="Calibri" w:eastAsia="Calibri" w:hAnsi="Calibri" w:cs="Calibri"/>
          <w:color w:val="000000"/>
          <w:sz w:val="24"/>
          <w:szCs w:val="24"/>
        </w:rPr>
        <w:t>. Conforme está registrado em nosso Estatuto, temos como objetivo</w:t>
      </w:r>
      <w:r>
        <w:rPr>
          <w:rFonts w:ascii="Calibri" w:eastAsia="Calibri" w:hAnsi="Calibri" w:cs="Calibri"/>
          <w:color w:val="538CD3"/>
          <w:sz w:val="24"/>
          <w:szCs w:val="24"/>
        </w:rPr>
        <w:t>&lt;fazer descrição breve dos objetivos estatutários da INDICANTE&gt;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C50F2D" w:rsidRDefault="00DF1B28">
      <w:pPr>
        <w:tabs>
          <w:tab w:val="left" w:pos="6181"/>
        </w:tabs>
        <w:spacing w:after="12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__________________________________________</w:t>
      </w:r>
      <w:r>
        <w:rPr>
          <w:rFonts w:ascii="Calibri" w:eastAsia="Calibri" w:hAnsi="Calibri" w:cs="Calibri"/>
          <w:sz w:val="24"/>
          <w:szCs w:val="24"/>
        </w:rPr>
        <w:t>_</w:t>
      </w:r>
    </w:p>
    <w:p w:rsidR="00C50F2D" w:rsidRDefault="00DF1B28">
      <w:pPr>
        <w:tabs>
          <w:tab w:val="left" w:pos="6181"/>
        </w:tabs>
        <w:spacing w:after="12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do Representante Legal</w:t>
      </w:r>
    </w:p>
    <w:p w:rsidR="00C50F2D" w:rsidRDefault="00C50F2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50F2D" w:rsidRDefault="00DF1B28">
      <w:pPr>
        <w:pStyle w:val="Ttulo2"/>
        <w:spacing w:after="120" w:line="360" w:lineRule="auto"/>
        <w:ind w:left="0" w:right="0"/>
        <w:rPr>
          <w:rFonts w:ascii="Calibri" w:eastAsia="Calibri" w:hAnsi="Calibri" w:cs="Calibri"/>
          <w:b/>
          <w:sz w:val="24"/>
          <w:szCs w:val="24"/>
        </w:rPr>
        <w:sectPr w:rsidR="00C50F2D">
          <w:headerReference w:type="default" r:id="rId7"/>
          <w:pgSz w:w="12240" w:h="15840"/>
          <w:pgMar w:top="1701" w:right="567" w:bottom="851" w:left="1418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color w:val="538CD3"/>
          <w:sz w:val="24"/>
          <w:szCs w:val="24"/>
        </w:rPr>
        <w:t>Rodapé: Dados para contato da INDICANTE (endereço, telefone e e-mail).</w:t>
      </w:r>
    </w:p>
    <w:p w:rsidR="00C50F2D" w:rsidRDefault="00B12F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val="pt-BR"/>
        </w:rPr>
      </w:r>
      <w:r w:rsidRPr="00B12F58">
        <w:rPr>
          <w:rFonts w:ascii="Calibri" w:eastAsia="Calibri" w:hAnsi="Calibri" w:cs="Calibri"/>
          <w:noProof/>
          <w:color w:val="000000"/>
          <w:sz w:val="24"/>
          <w:szCs w:val="24"/>
          <w:lang w:val="pt-BR"/>
        </w:rPr>
        <w:pict>
          <v:rect id="Retângulo 1" o:spid="_x0000_s1026" style="width:471.75pt;height:604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CMLAIAAF0EAAAOAAAAZHJzL2Uyb0RvYy54bWysVNuO0zAQfUfiHyy/0yRF2e1GTVdoSxHS&#10;CioWPmDqOIkl37DdJv0dfoUfY+zetvCw0opWSo874zNnbpnfj0qSHXdeGF3TYpJTwjUzjdBdTX98&#10;X72bUeID6Aak0byme+7p/eLtm/lgKz41vZENdwRJtK8GW9M+BFtlmWc9V+AnxnKNxtY4BQGPrssa&#10;BwOyK5lN8/wmG4xrrDOMe4//Lg9Gukj8bctZ+Nq2ngcia4raQnq69NzEZ7aYQ9U5sL1gRxnwChUK&#10;hMagZ6olBCBbJ/6hUoI5400bJsyozLStYDzlgNkU+V/ZPPVgecoFi+PtuUz+/9GyL7u1I6LB3lGi&#10;QWGLvvHw+5futtKQItZnsL5Ctye7dseTRxiTHVun4i+mQcaaTt+XZVFilffnyvIxEIam8m5W3OZo&#10;Ymi7LW9y/ETu7EJinQ+fuFEkgpo6bF2qKOwefTi4nlxiTG+kaFZCynRw3eZBOrIDbPOqiN8j+5Wb&#10;1GSo6V05LVEI4LS1EgJCZTF/r7sU7+qGf04cRZ9lX7lFYUvw/UFAMsX4UCkRcLylUDWdnW9D1XNo&#10;PuqGhL3FgmvcDBqVeUWJ5LhHCNL1AEK+7IdFlBprGRt1aE1EYdyMSBLhxjR77LK3bCVQ6SP4sAaH&#10;c449H3D2MeDPLTgUIT9rHK64KCfgTmBzAqBZb3CFsHIH+BDSQsV8tfmwDaYVqWGX0EdxOMOp5cd9&#10;i0vy/Jy8Lm+FxR8AAAD//wMAUEsDBBQABgAIAAAAIQBh4heo3QAAAAYBAAAPAAAAZHJzL2Rvd25y&#10;ZXYueG1sTI/NTsMwEITvSLyDtUjcqNNAIxLiVAgJuEIpgqMTL3GCf6LYbdI+PUsvcBlpNaOZb8v1&#10;bA3b4xg67wQsFwkwdI1XnWsFbN8er26BhSidksY7FHDAAOvq/KyUhfKTe8X9JraMSlwopAAd41Bw&#10;HhqNVoaFH9CR9+VHKyOdY8vVKCcqt4anSZJxKztHC1oO+KCx+d7srID02D8f+uzJtNm2f/9cfky6&#10;Xr0IcXkx398BizjHvzD84hM6VMRU+51TgRkB9Eg8KXn5zfUKWE2hNMlz4FXJ/+NXPwAAAP//AwBQ&#10;SwECLQAUAAYACAAAACEAtoM4kv4AAADhAQAAEwAAAAAAAAAAAAAAAAAAAAAAW0NvbnRlbnRfVHlw&#10;ZXNdLnhtbFBLAQItABQABgAIAAAAIQA4/SH/1gAAAJQBAAALAAAAAAAAAAAAAAAAAC8BAABfcmVs&#10;cy8ucmVsc1BLAQItABQABgAIAAAAIQDqgQCMLAIAAF0EAAAOAAAAAAAAAAAAAAAAAC4CAABkcnMv&#10;ZTJvRG9jLnhtbFBLAQItABQABgAIAAAAIQBh4heo3QAAAAYBAAAPAAAAAAAAAAAAAAAAAIYEAABk&#10;cnMvZG93bnJldi54bWxQSwUGAAAAAAQABADzAAAAkAUAAAAA&#10;" fillcolor="#f1f1f1">
            <v:stroke startarrowwidth="narrow" startarrowlength="short" endarrowwidth="narrow" endarrowlength="short"/>
            <v:textbox inset="0,0,0,0">
              <w:txbxContent>
                <w:p w:rsidR="00C50F2D" w:rsidRDefault="00C50F2D">
                  <w:pPr>
                    <w:spacing w:before="11"/>
                    <w:jc w:val="both"/>
                    <w:textDirection w:val="btLr"/>
                  </w:pPr>
                </w:p>
                <w:p w:rsidR="00C50F2D" w:rsidRDefault="00DF1B28">
                  <w:pPr>
                    <w:spacing w:line="218" w:lineRule="auto"/>
                    <w:ind w:left="100" w:firstLine="100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</w:rPr>
                    <w:t>Notas:</w:t>
                  </w:r>
                </w:p>
                <w:p w:rsidR="00C50F2D" w:rsidRDefault="00DF1B28" w:rsidP="00F7385F">
                  <w:pPr>
                    <w:spacing w:line="230" w:lineRule="auto"/>
                    <w:ind w:left="567" w:right="332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</w:rPr>
                    <w:t>INDICANTE</w:t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: Entidade indicante: é a organização ou movimento social, preferencialmente conselho de políticas públicas, responsável pela indicação do Representante de Participantes de Pesquisa ao Sistema CEP/Conep;</w:t>
                  </w:r>
                </w:p>
                <w:p w:rsidR="00C50F2D" w:rsidRDefault="00C50F2D" w:rsidP="00F7385F">
                  <w:pPr>
                    <w:spacing w:line="230" w:lineRule="auto"/>
                    <w:ind w:left="567" w:right="332"/>
                    <w:jc w:val="both"/>
                    <w:textDirection w:val="btLr"/>
                  </w:pPr>
                </w:p>
                <w:p w:rsidR="00C50F2D" w:rsidRDefault="00DF1B28" w:rsidP="00F7385F">
                  <w:pPr>
                    <w:spacing w:line="230" w:lineRule="auto"/>
                    <w:ind w:left="567" w:right="332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</w:rPr>
                    <w:t>INDICADO</w:t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: Pessoa indicada a ser Representante de Participantes de Pesquisa (RPP);</w:t>
                  </w:r>
                </w:p>
                <w:p w:rsidR="00C50F2D" w:rsidRDefault="00C50F2D" w:rsidP="00F7385F">
                  <w:pPr>
                    <w:spacing w:line="230" w:lineRule="auto"/>
                    <w:ind w:left="567" w:right="332"/>
                    <w:jc w:val="both"/>
                    <w:textDirection w:val="btLr"/>
                  </w:pPr>
                </w:p>
                <w:p w:rsidR="00C50F2D" w:rsidRDefault="00DF1B28" w:rsidP="00F7385F">
                  <w:pPr>
                    <w:spacing w:before="1" w:line="237" w:lineRule="auto"/>
                    <w:ind w:left="567" w:right="332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</w:rPr>
                    <w:t>SOLICITANTE</w:t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: Iinstituição que solicitou registro ou renovação de registro de comitê de ética junto à Conep e solicita à indicante, para tanto, indicação de RPP.</w:t>
                  </w:r>
                </w:p>
                <w:p w:rsidR="00C50F2D" w:rsidRDefault="00C50F2D" w:rsidP="00F7385F">
                  <w:pPr>
                    <w:spacing w:before="1" w:line="237" w:lineRule="auto"/>
                    <w:ind w:left="567" w:right="332"/>
                    <w:jc w:val="both"/>
                    <w:textDirection w:val="btLr"/>
                  </w:pPr>
                </w:p>
                <w:p w:rsidR="00C50F2D" w:rsidRDefault="00DF1B28" w:rsidP="00F7385F">
                  <w:pPr>
                    <w:spacing w:before="1" w:line="237" w:lineRule="auto"/>
                    <w:ind w:left="567" w:right="332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</w:rPr>
                    <w:t>Controle Social</w:t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: processo por meio do qual a população participa diretamente, ou por meio de representantes, em instâncias consultivas, deliberativas e decisórias, na definição, execução e acompanhamento de políticas públicas;</w:t>
                  </w:r>
                </w:p>
                <w:p w:rsidR="00C50F2D" w:rsidRDefault="00C50F2D" w:rsidP="00F7385F">
                  <w:pPr>
                    <w:spacing w:before="1" w:line="237" w:lineRule="auto"/>
                    <w:ind w:left="567" w:right="91"/>
                    <w:jc w:val="both"/>
                    <w:textDirection w:val="btLr"/>
                  </w:pPr>
                </w:p>
                <w:p w:rsidR="00C50F2D" w:rsidRDefault="00C50F2D" w:rsidP="00F7385F">
                  <w:pPr>
                    <w:spacing w:before="1"/>
                    <w:ind w:left="567"/>
                    <w:jc w:val="both"/>
                    <w:textDirection w:val="btLr"/>
                  </w:pPr>
                </w:p>
                <w:p w:rsidR="00C50F2D" w:rsidRDefault="00DF1B28" w:rsidP="00F7385F">
                  <w:pPr>
                    <w:ind w:left="142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0"/>
                    </w:rPr>
                    <w:t xml:space="preserve">Orientações: </w:t>
                  </w:r>
                  <w:r w:rsidRPr="00F7385F">
                    <w:rPr>
                      <w:rFonts w:ascii="Calibri" w:eastAsia="Calibri" w:hAnsi="Calibri" w:cs="Calibri"/>
                      <w:b/>
                      <w:color w:val="3030F0"/>
                      <w:sz w:val="20"/>
                    </w:rPr>
                    <w:t>Leitura da Resolução CNS nº 647, de 12 de outubro de 2020, disponível em</w:t>
                  </w:r>
                  <w:r>
                    <w:rPr>
                      <w:rFonts w:ascii="Calibri" w:eastAsia="Calibri" w:hAnsi="Calibri" w:cs="Calibri"/>
                      <w:b/>
                      <w:color w:val="0000FF"/>
                      <w:sz w:val="20"/>
                      <w:u w:val="single"/>
                    </w:rPr>
                    <w:t>http://conselho.saude.gov.br/images/Resolu%C3%A7%C3%A3o_647-2020.pdf</w:t>
                  </w:r>
                  <w:r>
                    <w:rPr>
                      <w:rFonts w:ascii="Calibri" w:eastAsia="Calibri" w:hAnsi="Calibri" w:cs="Calibri"/>
                      <w:b/>
                      <w:color w:val="0070C0"/>
                      <w:sz w:val="20"/>
                    </w:rPr>
                    <w:t xml:space="preserve">. </w:t>
                  </w:r>
                </w:p>
                <w:p w:rsidR="00C50F2D" w:rsidRDefault="00C50F2D" w:rsidP="00F7385F">
                  <w:pPr>
                    <w:ind w:left="567"/>
                    <w:jc w:val="both"/>
                    <w:textDirection w:val="btLr"/>
                  </w:pPr>
                </w:p>
                <w:p w:rsidR="00C50F2D" w:rsidRDefault="00DF1B28" w:rsidP="00F7385F">
                  <w:pPr>
                    <w:spacing w:after="240"/>
                    <w:ind w:left="567" w:right="335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O modelo e o texto devem ser mantidos, modificando-se somente as partes em cor azul e delimitadas pelos símbolos </w:t>
                  </w:r>
                  <w:r>
                    <w:rPr>
                      <w:rFonts w:ascii="Calibri" w:eastAsia="Calibri" w:hAnsi="Calibri" w:cs="Calibri"/>
                      <w:b/>
                      <w:color w:val="FF0000"/>
                      <w:sz w:val="20"/>
                    </w:rPr>
                    <w:t>&lt;&gt;</w:t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que devem ser retirados do texto após a edição;</w:t>
                  </w:r>
                </w:p>
                <w:p w:rsidR="00C50F2D" w:rsidRDefault="00DF1B28" w:rsidP="00F7385F">
                  <w:pPr>
                    <w:spacing w:after="240"/>
                    <w:ind w:left="567" w:right="335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De acordo com a o Art. 14 da Resolução CNS nº 647, de 12 de outubro de 2020, a indicação do RPP deve ser realizada, preferencialmente, por conselho de políticas públicas de qualquer segmento.Quando a indicação do RPP for realizada por Conselho de Saúde, o indicado deve ser preferencialmente membro do segmento dos usuários; </w:t>
                  </w:r>
                </w:p>
                <w:p w:rsidR="00C50F2D" w:rsidRDefault="00DF1B28" w:rsidP="00F7385F">
                  <w:pPr>
                    <w:spacing w:after="240"/>
                    <w:ind w:left="567" w:right="335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Quando a entidade indicante do RPP não for Conselho de Saúde, o CEP deve comunicar formalmente ao Conselho Municipal de Saúde correspondente da sua localidade o nome e a entidade do RPP indicado;</w:t>
                  </w:r>
                </w:p>
                <w:p w:rsidR="00C50F2D" w:rsidRDefault="00DF1B28" w:rsidP="00F7385F">
                  <w:pPr>
                    <w:spacing w:after="240"/>
                    <w:ind w:left="567" w:right="335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Quando a indicação não for realizada por conselho de políticas públicas, ela deverá ser realizada por instância colegiada com atuação voltada para o controle social.</w:t>
                  </w:r>
                </w:p>
                <w:p w:rsidR="00C50F2D" w:rsidRDefault="00DF1B28" w:rsidP="00F7385F">
                  <w:pPr>
                    <w:spacing w:after="240"/>
                    <w:ind w:left="567" w:right="335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0070C0"/>
                      <w:sz w:val="20"/>
                    </w:rPr>
                    <w:t>Quando a indicação não for realizada por conselho de políticas públicas, ela deverá ser realizada por instância colegiada com atuação voltada para o controle social.</w:t>
                  </w:r>
                </w:p>
                <w:p w:rsidR="00C50F2D" w:rsidRDefault="00DF1B28" w:rsidP="00F7385F">
                  <w:pPr>
                    <w:spacing w:after="240"/>
                    <w:ind w:left="567" w:right="335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0070C0"/>
                      <w:sz w:val="20"/>
                    </w:rPr>
                    <w:t>Ao CEP cabe a recusa da indicação do RPP apenas quando for identificado o não enquadramento da indicação nas normas estabelecidas nesta ou em outras resoluções e normas do Conselho Nacional de Saúde</w:t>
                  </w:r>
                </w:p>
                <w:p w:rsidR="00C50F2D" w:rsidRDefault="00DF1B28" w:rsidP="00F7385F">
                  <w:pPr>
                    <w:spacing w:after="240"/>
                    <w:ind w:left="567" w:right="335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0070C0"/>
                      <w:sz w:val="20"/>
                    </w:rPr>
                    <w:t>O logotipo ou timbre e assinatura desta carta deve ser da Entidade indicante do Representante de Participantes de Pesquisa</w:t>
                  </w:r>
                  <w:r w:rsidR="008632C9">
                    <w:rPr>
                      <w:rFonts w:ascii="Calibri" w:eastAsia="Calibri" w:hAnsi="Calibri" w:cs="Calibri"/>
                      <w:b/>
                      <w:color w:val="0070C0"/>
                      <w:sz w:val="20"/>
                    </w:rPr>
                    <w:t xml:space="preserve"> - RPP</w:t>
                  </w:r>
                  <w:r>
                    <w:rPr>
                      <w:rFonts w:ascii="Calibri" w:eastAsia="Calibri" w:hAnsi="Calibri" w:cs="Calibri"/>
                      <w:b/>
                      <w:color w:val="0070C0"/>
                      <w:sz w:val="20"/>
                    </w:rPr>
                    <w:t>.</w:t>
                  </w:r>
                </w:p>
                <w:p w:rsidR="00C50F2D" w:rsidRDefault="00DF1B28" w:rsidP="00F7385F">
                  <w:pPr>
                    <w:spacing w:after="240"/>
                    <w:ind w:left="567" w:right="335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b/>
                      <w:color w:val="FF0000"/>
                      <w:sz w:val="20"/>
                    </w:rPr>
                    <w:t>No caso de o indicado ser o(a) próprio(a) presidente/diretor(a) da entidade é necessário o envio da ata de assembleia em que o grupo decidiu indicá-lo(a);</w:t>
                  </w:r>
                </w:p>
                <w:p w:rsidR="00C50F2D" w:rsidRDefault="00DF1B28" w:rsidP="00F7385F">
                  <w:pPr>
                    <w:spacing w:after="240"/>
                    <w:ind w:left="567" w:right="335"/>
                    <w:jc w:val="both"/>
                    <w:textDirection w:val="btLr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Dúvidas podem ser sanadas pelo </w:t>
                  </w:r>
                  <w:r>
                    <w:rPr>
                      <w:rFonts w:ascii="Calibri" w:eastAsia="Calibri" w:hAnsi="Calibri" w:cs="Calibri"/>
                      <w:i/>
                      <w:color w:val="000000"/>
                      <w:sz w:val="20"/>
                    </w:rPr>
                    <w:t>e-mail</w:t>
                  </w:r>
                  <w:r>
                    <w:rPr>
                      <w:rFonts w:ascii="Calibri" w:eastAsia="Calibri" w:hAnsi="Calibri" w:cs="Calibri"/>
                      <w:color w:val="0000FF"/>
                      <w:sz w:val="20"/>
                      <w:u w:val="single"/>
                    </w:rPr>
                    <w:t>conep.cep@saude.gov.br</w:t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ou pelos telefones: (61) 3315- 5878/5889/5883/5881.</w:t>
                  </w:r>
                </w:p>
              </w:txbxContent>
            </v:textbox>
            <w10:wrap type="none"/>
            <w10:anchorlock/>
          </v:rect>
        </w:pict>
      </w:r>
    </w:p>
    <w:sectPr w:rsidR="00C50F2D" w:rsidSect="008D0233">
      <w:pgSz w:w="12240" w:h="15840"/>
      <w:pgMar w:top="1503" w:right="1043" w:bottom="278" w:left="17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F0" w:rsidRDefault="00AD02F0">
      <w:r>
        <w:separator/>
      </w:r>
    </w:p>
  </w:endnote>
  <w:endnote w:type="continuationSeparator" w:id="1">
    <w:p w:rsidR="00AD02F0" w:rsidRDefault="00AD0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F0" w:rsidRDefault="00AD02F0">
      <w:r>
        <w:separator/>
      </w:r>
    </w:p>
  </w:footnote>
  <w:footnote w:type="continuationSeparator" w:id="1">
    <w:p w:rsidR="00AD02F0" w:rsidRDefault="00AD0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2D" w:rsidRDefault="00DF1B28">
    <w:pPr>
      <w:pStyle w:val="Ttulo2"/>
      <w:spacing w:after="120"/>
      <w:ind w:left="0" w:right="0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color w:val="538CD3"/>
        <w:sz w:val="24"/>
        <w:szCs w:val="24"/>
      </w:rPr>
      <w:t>CABEÇALHO = TIMBRE DA ENTIDADE INDICANTE</w:t>
    </w:r>
  </w:p>
  <w:p w:rsidR="00C50F2D" w:rsidRDefault="00C50F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3B40"/>
    <w:multiLevelType w:val="multilevel"/>
    <w:tmpl w:val="AB462E9A"/>
    <w:lvl w:ilvl="0">
      <w:start w:val="1"/>
      <w:numFmt w:val="decimal"/>
      <w:lvlText w:val="%1."/>
      <w:lvlJc w:val="left"/>
      <w:pPr>
        <w:ind w:left="396" w:hanging="66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073" w:hanging="341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964" w:hanging="341"/>
      </w:pPr>
    </w:lvl>
    <w:lvl w:ilvl="3">
      <w:numFmt w:val="bullet"/>
      <w:lvlText w:val="•"/>
      <w:lvlJc w:val="left"/>
      <w:pPr>
        <w:ind w:left="2848" w:hanging="341"/>
      </w:pPr>
    </w:lvl>
    <w:lvl w:ilvl="4">
      <w:numFmt w:val="bullet"/>
      <w:lvlText w:val="•"/>
      <w:lvlJc w:val="left"/>
      <w:pPr>
        <w:ind w:left="3733" w:hanging="341"/>
      </w:pPr>
    </w:lvl>
    <w:lvl w:ilvl="5">
      <w:numFmt w:val="bullet"/>
      <w:lvlText w:val="•"/>
      <w:lvlJc w:val="left"/>
      <w:pPr>
        <w:ind w:left="4617" w:hanging="341"/>
      </w:pPr>
    </w:lvl>
    <w:lvl w:ilvl="6">
      <w:numFmt w:val="bullet"/>
      <w:lvlText w:val="•"/>
      <w:lvlJc w:val="left"/>
      <w:pPr>
        <w:ind w:left="5502" w:hanging="341"/>
      </w:pPr>
    </w:lvl>
    <w:lvl w:ilvl="7">
      <w:numFmt w:val="bullet"/>
      <w:lvlText w:val="•"/>
      <w:lvlJc w:val="left"/>
      <w:pPr>
        <w:ind w:left="6386" w:hanging="341"/>
      </w:pPr>
    </w:lvl>
    <w:lvl w:ilvl="8">
      <w:numFmt w:val="bullet"/>
      <w:lvlText w:val="•"/>
      <w:lvlJc w:val="left"/>
      <w:pPr>
        <w:ind w:left="7271" w:hanging="341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aine Figueiredo">
    <w15:presenceInfo w15:providerId="AD" w15:userId="S-1-5-21-2441838148-552895518-3791380432-13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F2D"/>
    <w:rsid w:val="00514432"/>
    <w:rsid w:val="00571971"/>
    <w:rsid w:val="006C5934"/>
    <w:rsid w:val="00742F82"/>
    <w:rsid w:val="00793B26"/>
    <w:rsid w:val="007B6F80"/>
    <w:rsid w:val="008213F0"/>
    <w:rsid w:val="008632C9"/>
    <w:rsid w:val="008D0233"/>
    <w:rsid w:val="00AD02F0"/>
    <w:rsid w:val="00B12F58"/>
    <w:rsid w:val="00B17BE6"/>
    <w:rsid w:val="00B90A0B"/>
    <w:rsid w:val="00C50F2D"/>
    <w:rsid w:val="00DF1B28"/>
    <w:rsid w:val="00E5542E"/>
    <w:rsid w:val="00E877BE"/>
    <w:rsid w:val="00F34980"/>
    <w:rsid w:val="00F7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58"/>
  </w:style>
  <w:style w:type="paragraph" w:styleId="Ttulo1">
    <w:name w:val="heading 1"/>
    <w:basedOn w:val="Normal"/>
    <w:next w:val="Normal"/>
    <w:uiPriority w:val="9"/>
    <w:qFormat/>
    <w:rsid w:val="00B12F58"/>
    <w:pPr>
      <w:ind w:left="396"/>
      <w:outlineLvl w:val="0"/>
    </w:pPr>
  </w:style>
  <w:style w:type="paragraph" w:styleId="Ttulo2">
    <w:name w:val="heading 2"/>
    <w:basedOn w:val="Normal"/>
    <w:next w:val="Normal"/>
    <w:uiPriority w:val="9"/>
    <w:unhideWhenUsed/>
    <w:qFormat/>
    <w:rsid w:val="00B12F58"/>
    <w:pPr>
      <w:ind w:left="1362" w:right="1081"/>
      <w:jc w:val="center"/>
      <w:outlineLvl w:val="1"/>
    </w:pPr>
    <w:rPr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12F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12F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12F5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12F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12F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12F5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12F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D0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233"/>
  </w:style>
  <w:style w:type="paragraph" w:styleId="Rodap">
    <w:name w:val="footer"/>
    <w:basedOn w:val="Normal"/>
    <w:link w:val="RodapChar"/>
    <w:uiPriority w:val="99"/>
    <w:unhideWhenUsed/>
    <w:rsid w:val="008D0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233"/>
  </w:style>
  <w:style w:type="paragraph" w:styleId="Reviso">
    <w:name w:val="Revision"/>
    <w:hidden/>
    <w:uiPriority w:val="99"/>
    <w:semiHidden/>
    <w:rsid w:val="00514432"/>
    <w:pPr>
      <w:widowControl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Edinalda de Araújo Matias</dc:creator>
  <cp:lastModifiedBy>Clenilton Alencar</cp:lastModifiedBy>
  <cp:revision>2</cp:revision>
  <dcterms:created xsi:type="dcterms:W3CDTF">2025-07-28T13:59:00Z</dcterms:created>
  <dcterms:modified xsi:type="dcterms:W3CDTF">2025-07-28T13:59:00Z</dcterms:modified>
</cp:coreProperties>
</file>